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57E77" w14:textId="276073EA" w:rsidR="00F67C36" w:rsidRPr="000C6BF9" w:rsidRDefault="005856EE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Ciudad de México a</w:t>
      </w:r>
      <w:r w:rsidRPr="000C6BF9">
        <w:rPr>
          <w:rFonts w:ascii="Montserrat" w:hAnsi="Montserrat"/>
          <w:b/>
          <w:sz w:val="20"/>
          <w:szCs w:val="20"/>
        </w:rPr>
        <w:t>______</w:t>
      </w:r>
      <w:r w:rsidR="00901E6C" w:rsidRPr="000C6BF9">
        <w:rPr>
          <w:rFonts w:ascii="Montserrat" w:hAnsi="Montserrat"/>
          <w:b/>
          <w:sz w:val="20"/>
          <w:szCs w:val="20"/>
        </w:rPr>
        <w:t>_ (</w:t>
      </w:r>
      <w:r w:rsidR="00DB14E6" w:rsidRPr="000C6BF9">
        <w:rPr>
          <w:rFonts w:ascii="Montserrat" w:hAnsi="Montserrat"/>
          <w:b/>
          <w:sz w:val="20"/>
          <w:szCs w:val="20"/>
        </w:rPr>
        <w:t>1) _</w:t>
      </w:r>
      <w:r w:rsidRPr="000C6BF9">
        <w:rPr>
          <w:rFonts w:ascii="Montserrat" w:hAnsi="Montserrat"/>
          <w:b/>
          <w:sz w:val="20"/>
          <w:szCs w:val="20"/>
        </w:rPr>
        <w:t>_______</w:t>
      </w:r>
    </w:p>
    <w:p w14:paraId="754187B9" w14:textId="77777777" w:rsidR="00F67C36" w:rsidRPr="00473000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E00C502" w14:textId="63E7393E" w:rsidR="00F67C36" w:rsidRPr="00473000" w:rsidRDefault="00C81927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Dra. Liza Elena Aceves López</w:t>
      </w:r>
    </w:p>
    <w:p w14:paraId="2E92C0DC" w14:textId="51D3F0F1" w:rsidR="00F67C36" w:rsidRPr="00C131B5" w:rsidRDefault="00C625B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Coordinadora </w:t>
      </w:r>
      <w:r w:rsidR="005856EE" w:rsidRPr="00C131B5">
        <w:rPr>
          <w:rFonts w:ascii="Montserrat" w:hAnsi="Montserrat"/>
          <w:sz w:val="20"/>
          <w:szCs w:val="20"/>
        </w:rPr>
        <w:t xml:space="preserve">de </w:t>
      </w:r>
      <w:r w:rsidR="00A21F42">
        <w:rPr>
          <w:rFonts w:ascii="Montserrat" w:hAnsi="Montserrat"/>
          <w:sz w:val="20"/>
          <w:szCs w:val="20"/>
        </w:rPr>
        <w:t>Programas para la Formación y Consolidación de la Comunidad</w:t>
      </w:r>
    </w:p>
    <w:p w14:paraId="4EFD7763" w14:textId="7777777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14:paraId="6CD9E508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345C76" w14:textId="6021C7B6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En cumplimiento a los </w:t>
      </w:r>
      <w:r w:rsidR="005856EE" w:rsidRPr="00C131B5">
        <w:rPr>
          <w:rFonts w:ascii="Montserrat" w:hAnsi="Montserrat"/>
          <w:sz w:val="20"/>
          <w:szCs w:val="20"/>
        </w:rPr>
        <w:t xml:space="preserve">compromisos </w:t>
      </w:r>
      <w:r>
        <w:rPr>
          <w:rFonts w:ascii="Montserrat" w:hAnsi="Montserrat"/>
          <w:sz w:val="20"/>
          <w:szCs w:val="20"/>
        </w:rPr>
        <w:t xml:space="preserve">establecidos </w:t>
      </w:r>
      <w:r w:rsidR="005856EE" w:rsidRPr="00C131B5">
        <w:rPr>
          <w:rFonts w:ascii="Montserrat" w:hAnsi="Montserrat"/>
          <w:sz w:val="20"/>
          <w:szCs w:val="20"/>
        </w:rPr>
        <w:t>en el numeral 8 “</w:t>
      </w:r>
      <w:r w:rsidR="005856EE" w:rsidRPr="00C131B5">
        <w:rPr>
          <w:rFonts w:ascii="Montserrat" w:hAnsi="Montserrat"/>
          <w:i/>
          <w:sz w:val="20"/>
          <w:szCs w:val="20"/>
        </w:rPr>
        <w:t>LOS DERECHOS Y OBLIGACIONES DEL BECARIO, DE LA COORDINACIÓN ACADÉMICA DE PROGRAMA DEL POSGRADO POSTULANTE Y DEL CONA</w:t>
      </w:r>
      <w:ins w:id="0" w:author="Monsserrat Benítez Pérez" w:date="2023-08-04T11:10:00Z">
        <w:r w:rsidR="002D1711">
          <w:rPr>
            <w:rFonts w:ascii="Montserrat" w:hAnsi="Montserrat"/>
            <w:i/>
            <w:sz w:val="20"/>
            <w:szCs w:val="20"/>
          </w:rPr>
          <w:t>H</w:t>
        </w:r>
      </w:ins>
      <w:bookmarkStart w:id="1" w:name="_GoBack"/>
      <w:bookmarkEnd w:id="1"/>
      <w:r w:rsidR="005856EE" w:rsidRPr="00C131B5">
        <w:rPr>
          <w:rFonts w:ascii="Montserrat" w:hAnsi="Montserrat"/>
          <w:i/>
          <w:sz w:val="20"/>
          <w:szCs w:val="20"/>
        </w:rPr>
        <w:t>CYT, CON MOTIVO DE LA ASIGNACIÓN DE LA BECA.</w:t>
      </w:r>
      <w:r w:rsidR="005856EE" w:rsidRPr="00C131B5">
        <w:rPr>
          <w:rFonts w:ascii="Montserrat" w:hAnsi="Montserrat"/>
          <w:sz w:val="20"/>
          <w:szCs w:val="20"/>
        </w:rPr>
        <w:t xml:space="preserve">” de la Convocatoria </w:t>
      </w:r>
      <w:r w:rsidR="005856EE" w:rsidRPr="00C131B5">
        <w:rPr>
          <w:rFonts w:ascii="Montserrat" w:hAnsi="Montserrat"/>
          <w:b/>
          <w:sz w:val="20"/>
          <w:szCs w:val="20"/>
        </w:rPr>
        <w:t>_</w:t>
      </w:r>
      <w:r w:rsidR="001E472D">
        <w:rPr>
          <w:rFonts w:ascii="Montserrat" w:hAnsi="Montserrat"/>
          <w:b/>
          <w:sz w:val="20"/>
          <w:szCs w:val="20"/>
        </w:rPr>
        <w:t>___(2)____</w:t>
      </w:r>
      <w:r w:rsidR="005856EE" w:rsidRPr="00C131B5">
        <w:rPr>
          <w:rFonts w:ascii="Montserrat" w:hAnsi="Montserrat"/>
          <w:sz w:val="20"/>
          <w:szCs w:val="20"/>
        </w:rPr>
        <w:t xml:space="preserve">, el </w:t>
      </w:r>
      <w:r w:rsidR="005856EE" w:rsidRPr="00C131B5">
        <w:rPr>
          <w:rFonts w:ascii="Montserrat" w:hAnsi="Montserrat"/>
          <w:b/>
          <w:sz w:val="20"/>
          <w:szCs w:val="20"/>
        </w:rPr>
        <w:t>C.___(</w:t>
      </w:r>
      <w:r w:rsidR="001E472D">
        <w:rPr>
          <w:rFonts w:ascii="Montserrat" w:hAnsi="Montserrat"/>
          <w:b/>
          <w:sz w:val="20"/>
          <w:szCs w:val="20"/>
        </w:rPr>
        <w:t>3</w:t>
      </w:r>
      <w:r w:rsidR="005856EE" w:rsidRPr="00C131B5">
        <w:rPr>
          <w:rFonts w:ascii="Montserrat" w:hAnsi="Montserrat"/>
          <w:b/>
          <w:sz w:val="20"/>
          <w:szCs w:val="20"/>
        </w:rPr>
        <w:t>)___________</w:t>
      </w:r>
      <w:r w:rsidR="005856EE" w:rsidRPr="00C131B5">
        <w:rPr>
          <w:rFonts w:ascii="Montserrat" w:hAnsi="Montserrat"/>
          <w:sz w:val="20"/>
          <w:szCs w:val="20"/>
        </w:rPr>
        <w:t xml:space="preserve"> con número de </w:t>
      </w:r>
      <w:r w:rsidR="005856EE" w:rsidRPr="00C131B5">
        <w:rPr>
          <w:rFonts w:ascii="Montserrat" w:hAnsi="Montserrat"/>
          <w:b/>
          <w:sz w:val="20"/>
          <w:szCs w:val="20"/>
        </w:rPr>
        <w:t>CVU__(</w:t>
      </w:r>
      <w:r w:rsidR="001E472D">
        <w:rPr>
          <w:rFonts w:ascii="Montserrat" w:hAnsi="Montserrat"/>
          <w:b/>
          <w:sz w:val="20"/>
          <w:szCs w:val="20"/>
        </w:rPr>
        <w:t>4</w:t>
      </w:r>
      <w:r w:rsidR="005856EE" w:rsidRPr="00C131B5">
        <w:rPr>
          <w:rFonts w:ascii="Montserrat" w:hAnsi="Montserrat"/>
          <w:b/>
          <w:sz w:val="20"/>
          <w:szCs w:val="20"/>
        </w:rPr>
        <w:t>)__</w:t>
      </w:r>
      <w:r w:rsidR="005856EE" w:rsidRPr="00C131B5">
        <w:rPr>
          <w:rFonts w:ascii="Montserrat" w:hAnsi="Montserrat"/>
          <w:sz w:val="20"/>
          <w:szCs w:val="20"/>
        </w:rPr>
        <w:t xml:space="preserve"> beneficiado con una beca para obtener el grado de </w:t>
      </w:r>
      <w:r w:rsidR="005856EE" w:rsidRPr="00C131B5">
        <w:rPr>
          <w:rFonts w:ascii="Montserrat" w:hAnsi="Montserrat"/>
          <w:b/>
          <w:sz w:val="20"/>
          <w:szCs w:val="20"/>
        </w:rPr>
        <w:t>___(</w:t>
      </w:r>
      <w:r w:rsidR="001E472D">
        <w:rPr>
          <w:rFonts w:ascii="Montserrat" w:hAnsi="Montserrat"/>
          <w:b/>
          <w:sz w:val="20"/>
          <w:szCs w:val="20"/>
        </w:rPr>
        <w:t>5</w:t>
      </w:r>
      <w:r w:rsidR="005856EE" w:rsidRPr="00C131B5">
        <w:rPr>
          <w:rFonts w:ascii="Montserrat" w:hAnsi="Montserrat"/>
          <w:b/>
          <w:sz w:val="20"/>
          <w:szCs w:val="20"/>
        </w:rPr>
        <w:t xml:space="preserve">)___ </w:t>
      </w:r>
      <w:r w:rsidR="005856EE" w:rsidRPr="00C131B5">
        <w:rPr>
          <w:rFonts w:ascii="Montserrat" w:hAnsi="Montserrat"/>
          <w:sz w:val="20"/>
          <w:szCs w:val="20"/>
        </w:rPr>
        <w:t xml:space="preserve">en el programa </w:t>
      </w:r>
      <w:r w:rsidR="005856EE" w:rsidRPr="00C131B5">
        <w:rPr>
          <w:rFonts w:ascii="Montserrat" w:hAnsi="Montserrat"/>
          <w:b/>
          <w:sz w:val="20"/>
          <w:szCs w:val="20"/>
        </w:rPr>
        <w:t>_____________(</w:t>
      </w:r>
      <w:r w:rsidR="001E472D">
        <w:rPr>
          <w:rFonts w:ascii="Montserrat" w:hAnsi="Montserrat"/>
          <w:b/>
          <w:sz w:val="20"/>
          <w:szCs w:val="20"/>
        </w:rPr>
        <w:t>6</w:t>
      </w:r>
      <w:r w:rsidR="005856EE" w:rsidRPr="00C131B5">
        <w:rPr>
          <w:rFonts w:ascii="Montserrat" w:hAnsi="Montserrat"/>
          <w:b/>
          <w:sz w:val="20"/>
          <w:szCs w:val="20"/>
        </w:rPr>
        <w:t>)____________________</w:t>
      </w:r>
      <w:r w:rsidR="005856EE" w:rsidRPr="00473000">
        <w:rPr>
          <w:rFonts w:ascii="Montserrat" w:hAnsi="Montserrat"/>
          <w:sz w:val="20"/>
          <w:szCs w:val="20"/>
        </w:rPr>
        <w:t xml:space="preserve">, que se imparte en </w:t>
      </w:r>
      <w:r w:rsidR="005856EE" w:rsidRPr="00473000">
        <w:rPr>
          <w:rFonts w:ascii="Montserrat" w:hAnsi="Montserrat"/>
          <w:b/>
          <w:sz w:val="20"/>
          <w:szCs w:val="20"/>
        </w:rPr>
        <w:t>_________(</w:t>
      </w:r>
      <w:r w:rsidR="001E472D">
        <w:rPr>
          <w:rFonts w:ascii="Montserrat" w:hAnsi="Montserrat"/>
          <w:b/>
          <w:sz w:val="20"/>
          <w:szCs w:val="20"/>
        </w:rPr>
        <w:t>7</w:t>
      </w:r>
      <w:r w:rsidR="005856EE" w:rsidRPr="00473000">
        <w:rPr>
          <w:rFonts w:ascii="Montserrat" w:hAnsi="Montserrat"/>
          <w:b/>
          <w:sz w:val="20"/>
          <w:szCs w:val="20"/>
        </w:rPr>
        <w:t>)____________</w:t>
      </w:r>
      <w:r w:rsidR="005856EE" w:rsidRPr="00473000">
        <w:rPr>
          <w:rFonts w:ascii="Montserrat" w:hAnsi="Montserrat"/>
          <w:sz w:val="20"/>
          <w:szCs w:val="20"/>
        </w:rPr>
        <w:t xml:space="preserve">, </w:t>
      </w:r>
      <w:r w:rsidR="005856EE" w:rsidRPr="00C131B5">
        <w:rPr>
          <w:rFonts w:ascii="Montserrat" w:hAnsi="Montserrat"/>
          <w:sz w:val="20"/>
          <w:szCs w:val="20"/>
        </w:rPr>
        <w:t>realizó</w:t>
      </w:r>
      <w:r>
        <w:rPr>
          <w:rFonts w:ascii="Montserrat" w:hAnsi="Montserrat"/>
          <w:sz w:val="20"/>
          <w:szCs w:val="20"/>
        </w:rPr>
        <w:t xml:space="preserve"> las</w:t>
      </w:r>
      <w:r w:rsidR="005856EE" w:rsidRPr="00C131B5">
        <w:rPr>
          <w:rFonts w:ascii="Montserrat" w:hAnsi="Montserrat"/>
          <w:sz w:val="20"/>
          <w:szCs w:val="20"/>
        </w:rPr>
        <w:t xml:space="preserve"> actividades de retribución social que se enlistan en el document</w:t>
      </w:r>
      <w:r w:rsidR="002E3E3E">
        <w:rPr>
          <w:rFonts w:ascii="Montserrat" w:hAnsi="Montserrat"/>
          <w:sz w:val="20"/>
          <w:szCs w:val="20"/>
        </w:rPr>
        <w:t>o</w:t>
      </w:r>
      <w:r w:rsidR="005856EE" w:rsidRPr="00C131B5">
        <w:rPr>
          <w:rFonts w:ascii="Montserrat" w:hAnsi="Montserrat"/>
          <w:sz w:val="20"/>
          <w:szCs w:val="20"/>
        </w:rPr>
        <w:t xml:space="preserve"> anexo a est</w:t>
      </w:r>
      <w:r w:rsidR="002E3E3E">
        <w:rPr>
          <w:rFonts w:ascii="Montserrat" w:hAnsi="Montserrat"/>
          <w:sz w:val="20"/>
          <w:szCs w:val="20"/>
        </w:rPr>
        <w:t>a</w:t>
      </w:r>
      <w:r w:rsidR="005856EE" w:rsidRPr="00C131B5">
        <w:rPr>
          <w:rFonts w:ascii="Montserrat" w:hAnsi="Montserrat"/>
          <w:sz w:val="20"/>
          <w:szCs w:val="20"/>
        </w:rPr>
        <w:t xml:space="preserve"> </w:t>
      </w:r>
      <w:r w:rsidR="002E3E3E">
        <w:rPr>
          <w:rFonts w:ascii="Montserrat" w:hAnsi="Montserrat"/>
          <w:sz w:val="20"/>
          <w:szCs w:val="20"/>
        </w:rPr>
        <w:t>constancia</w:t>
      </w:r>
      <w:r w:rsidR="005856EE" w:rsidRPr="00C131B5">
        <w:rPr>
          <w:rFonts w:ascii="Montserrat" w:hAnsi="Montserrat"/>
          <w:sz w:val="20"/>
          <w:szCs w:val="20"/>
        </w:rPr>
        <w:t xml:space="preserve">. </w:t>
      </w:r>
    </w:p>
    <w:p w14:paraId="39CC251C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7B881F4" w14:textId="4A1CA48F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Las </w:t>
      </w:r>
      <w:r w:rsidR="005856EE" w:rsidRPr="00C131B5">
        <w:rPr>
          <w:rFonts w:ascii="Montserrat" w:hAnsi="Montserrat"/>
          <w:sz w:val="20"/>
          <w:szCs w:val="20"/>
        </w:rPr>
        <w:t xml:space="preserve">actividades de retribución social se realizaron durante el periodo </w:t>
      </w:r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DB14E6" w:rsidRPr="00C131B5">
        <w:rPr>
          <w:rFonts w:ascii="Montserrat" w:hAnsi="Montserrat"/>
          <w:b/>
          <w:sz w:val="20"/>
          <w:szCs w:val="20"/>
        </w:rPr>
        <w:t>_ (</w:t>
      </w:r>
      <w:proofErr w:type="gramStart"/>
      <w:r w:rsidR="001E472D">
        <w:rPr>
          <w:rFonts w:ascii="Montserrat" w:hAnsi="Montserrat"/>
          <w:b/>
          <w:sz w:val="20"/>
          <w:szCs w:val="20"/>
        </w:rPr>
        <w:t>8</w:t>
      </w:r>
      <w:r w:rsidR="00E04886" w:rsidRPr="00C131B5">
        <w:rPr>
          <w:rFonts w:ascii="Montserrat" w:hAnsi="Montserrat"/>
          <w:b/>
          <w:sz w:val="20"/>
          <w:szCs w:val="20"/>
        </w:rPr>
        <w:t>)_</w:t>
      </w:r>
      <w:proofErr w:type="gramEnd"/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5856EE" w:rsidRPr="00C131B5">
        <w:rPr>
          <w:rFonts w:ascii="Montserrat" w:hAnsi="Montserrat"/>
          <w:sz w:val="20"/>
          <w:szCs w:val="20"/>
        </w:rPr>
        <w:t xml:space="preserve"> tiempo que el becario fue alumno regular de esta Institución.  </w:t>
      </w:r>
    </w:p>
    <w:p w14:paraId="2C5E653A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C5E3803" w14:textId="6BF64A68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proofErr w:type="spellStart"/>
      <w:r w:rsidRPr="00C131B5">
        <w:rPr>
          <w:rFonts w:ascii="Montserrat" w:hAnsi="Montserrat"/>
          <w:sz w:val="20"/>
          <w:szCs w:val="20"/>
        </w:rPr>
        <w:t>Cona</w:t>
      </w:r>
      <w:r w:rsidR="00507BD9">
        <w:rPr>
          <w:rFonts w:ascii="Montserrat" w:hAnsi="Montserrat"/>
          <w:sz w:val="20"/>
          <w:szCs w:val="20"/>
        </w:rPr>
        <w:t>h</w:t>
      </w:r>
      <w:r w:rsidRPr="00C131B5">
        <w:rPr>
          <w:rFonts w:ascii="Montserrat" w:hAnsi="Montserrat"/>
          <w:sz w:val="20"/>
          <w:szCs w:val="20"/>
        </w:rPr>
        <w:t>cyt</w:t>
      </w:r>
      <w:proofErr w:type="spellEnd"/>
      <w:r w:rsidRPr="00C131B5">
        <w:rPr>
          <w:rFonts w:ascii="Montserrat" w:hAnsi="Montserrat"/>
          <w:sz w:val="20"/>
          <w:szCs w:val="20"/>
        </w:rPr>
        <w:t xml:space="preserve"> o cualquier otra instancia la requiera.</w:t>
      </w:r>
    </w:p>
    <w:p w14:paraId="0597B20C" w14:textId="77777777" w:rsidR="00F67C36" w:rsidRPr="005F6EF9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7961981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 w:rsidR="00C131B5"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 w:rsidR="00C131B5">
        <w:rPr>
          <w:rFonts w:ascii="Montserrat" w:hAnsi="Montserrat"/>
          <w:sz w:val="20"/>
          <w:szCs w:val="20"/>
        </w:rPr>
        <w:t>.</w:t>
      </w:r>
    </w:p>
    <w:p w14:paraId="445D249B" w14:textId="77777777" w:rsidR="00F67C36" w:rsidRPr="00C131B5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5237BC" w14:textId="5BC903B1" w:rsidR="00F67C36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99F7E08" w14:textId="77777777" w:rsidR="00DB14E6" w:rsidRPr="005F6EF9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130F094" w14:textId="77777777" w:rsidR="00F67C36" w:rsidRPr="00473000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14:paraId="6D8A29F7" w14:textId="29F34F14" w:rsidR="00F67C36" w:rsidRPr="000C6BF9" w:rsidRDefault="005856EE" w:rsidP="00DB14E6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Nombre y firma </w:t>
      </w:r>
      <w:r w:rsidR="00E04886" w:rsidRPr="00473000">
        <w:rPr>
          <w:rFonts w:ascii="Montserrat" w:hAnsi="Montserrat"/>
          <w:sz w:val="20"/>
          <w:szCs w:val="20"/>
        </w:rPr>
        <w:t>de</w:t>
      </w:r>
      <w:r w:rsidR="00EF7803">
        <w:rPr>
          <w:rFonts w:ascii="Montserrat" w:hAnsi="Montserrat"/>
          <w:sz w:val="20"/>
          <w:szCs w:val="20"/>
        </w:rPr>
        <w:t xml:space="preserve"> </w:t>
      </w:r>
      <w:r w:rsidR="00E04886">
        <w:rPr>
          <w:rFonts w:ascii="Montserrat" w:hAnsi="Montserrat"/>
          <w:sz w:val="20"/>
          <w:szCs w:val="20"/>
        </w:rPr>
        <w:t>l</w:t>
      </w:r>
      <w:r w:rsidR="00EF7803">
        <w:rPr>
          <w:rFonts w:ascii="Montserrat" w:hAnsi="Montserrat"/>
          <w:sz w:val="20"/>
          <w:szCs w:val="20"/>
        </w:rPr>
        <w:t>a persona</w:t>
      </w:r>
      <w:r w:rsidR="00E04886" w:rsidRPr="00473000">
        <w:rPr>
          <w:rFonts w:ascii="Montserrat" w:hAnsi="Montserrat"/>
          <w:sz w:val="20"/>
          <w:szCs w:val="20"/>
        </w:rPr>
        <w:t xml:space="preserve"> </w:t>
      </w:r>
      <w:r w:rsidR="00C131B5" w:rsidRPr="00E3236D">
        <w:rPr>
          <w:rFonts w:ascii="Montserrat" w:hAnsi="Montserrat"/>
          <w:sz w:val="20"/>
          <w:szCs w:val="20"/>
        </w:rPr>
        <w:t>responsable</w:t>
      </w:r>
      <w:r w:rsidR="00C131B5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="00C131B5" w:rsidRPr="00E3236D">
        <w:rPr>
          <w:rFonts w:ascii="Montserrat" w:hAnsi="Montserrat"/>
          <w:sz w:val="20"/>
          <w:szCs w:val="20"/>
        </w:rPr>
        <w:t xml:space="preserve"> en el</w:t>
      </w:r>
      <w:r w:rsidR="00C131B5" w:rsidRPr="00C131B5">
        <w:rPr>
          <w:rFonts w:ascii="Montserrat" w:hAnsi="Montserrat"/>
          <w:sz w:val="20"/>
          <w:szCs w:val="20"/>
        </w:rPr>
        <w:t xml:space="preserve"> </w:t>
      </w:r>
      <w:r w:rsidRPr="00C131B5">
        <w:rPr>
          <w:rFonts w:ascii="Montserrat" w:hAnsi="Montserrat"/>
          <w:sz w:val="20"/>
          <w:szCs w:val="20"/>
        </w:rPr>
        <w:t xml:space="preserve">posgrado </w:t>
      </w:r>
      <w:r w:rsidRPr="000C6BF9">
        <w:rPr>
          <w:rFonts w:ascii="Montserrat" w:hAnsi="Montserrat"/>
          <w:b/>
          <w:sz w:val="20"/>
          <w:szCs w:val="20"/>
        </w:rPr>
        <w:t>(</w:t>
      </w:r>
      <w:r w:rsidR="001E472D">
        <w:rPr>
          <w:rFonts w:ascii="Montserrat" w:hAnsi="Montserrat"/>
          <w:b/>
          <w:sz w:val="20"/>
          <w:szCs w:val="20"/>
        </w:rPr>
        <w:t>9</w:t>
      </w:r>
      <w:r w:rsidRPr="000C6BF9">
        <w:rPr>
          <w:rFonts w:ascii="Montserrat" w:hAnsi="Montserrat"/>
          <w:b/>
          <w:sz w:val="20"/>
          <w:szCs w:val="20"/>
        </w:rPr>
        <w:t>)</w:t>
      </w:r>
      <w:r w:rsidR="00473000" w:rsidRPr="000C6BF9">
        <w:rPr>
          <w:rFonts w:ascii="Montserrat" w:hAnsi="Montserrat"/>
          <w:b/>
          <w:sz w:val="20"/>
          <w:szCs w:val="20"/>
        </w:rPr>
        <w:t xml:space="preserve"> </w:t>
      </w:r>
    </w:p>
    <w:p w14:paraId="6878DE84" w14:textId="76BD6B44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14:paraId="7FFD5C78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35D164BA" w14:textId="77777777" w:rsidR="00C252E1" w:rsidRDefault="00C252E1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3D11F43C" w14:textId="62916327"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t xml:space="preserve">Indicaciones para el llenado de la constancia de actividades de retribución social que deberá enviar a </w:t>
      </w:r>
      <w:proofErr w:type="spellStart"/>
      <w:r w:rsidR="00C131B5" w:rsidRPr="00CA77AD">
        <w:rPr>
          <w:rFonts w:ascii="Montserrat" w:hAnsi="Montserrat"/>
          <w:b/>
          <w:bCs/>
          <w:sz w:val="20"/>
          <w:szCs w:val="20"/>
        </w:rPr>
        <w:t>C</w:t>
      </w:r>
      <w:r w:rsidRPr="00CA77AD">
        <w:rPr>
          <w:rFonts w:ascii="Montserrat" w:hAnsi="Montserrat"/>
          <w:b/>
          <w:bCs/>
          <w:sz w:val="20"/>
          <w:szCs w:val="20"/>
        </w:rPr>
        <w:t>ona</w:t>
      </w:r>
      <w:r w:rsidR="00507BD9">
        <w:rPr>
          <w:rFonts w:ascii="Montserrat" w:hAnsi="Montserrat"/>
          <w:b/>
          <w:bCs/>
          <w:sz w:val="20"/>
          <w:szCs w:val="20"/>
        </w:rPr>
        <w:t>h</w:t>
      </w:r>
      <w:r w:rsidRPr="00CA77AD">
        <w:rPr>
          <w:rFonts w:ascii="Montserrat" w:hAnsi="Montserrat"/>
          <w:b/>
          <w:bCs/>
          <w:sz w:val="20"/>
          <w:szCs w:val="20"/>
        </w:rPr>
        <w:t>cyt</w:t>
      </w:r>
      <w:proofErr w:type="spellEnd"/>
      <w:r w:rsidRPr="00CA77AD">
        <w:rPr>
          <w:rFonts w:ascii="Montserrat" w:hAnsi="Montserrat"/>
          <w:b/>
          <w:bCs/>
          <w:sz w:val="20"/>
          <w:szCs w:val="20"/>
        </w:rPr>
        <w:t xml:space="preserve"> cuando inicia su trámite de conclusión de beca.</w:t>
      </w:r>
    </w:p>
    <w:p w14:paraId="74D37244" w14:textId="4814B831"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ED39E0D" w14:textId="03F428C2"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14:paraId="4ACF6BB7" w14:textId="77777777"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0C6BF9" w:rsidRPr="00DB14E6">
        <w:rPr>
          <w:rFonts w:ascii="Montserrat" w:hAnsi="Montserrat"/>
          <w:sz w:val="20"/>
          <w:szCs w:val="20"/>
        </w:rPr>
        <w:t>.</w:t>
      </w:r>
      <w:r w:rsidRPr="00DB14E6">
        <w:rPr>
          <w:rFonts w:ascii="Montserrat" w:hAnsi="Montserrat"/>
          <w:sz w:val="20"/>
          <w:szCs w:val="20"/>
        </w:rPr>
        <w:t xml:space="preserve">               </w:t>
      </w:r>
    </w:p>
    <w:p w14:paraId="47634299" w14:textId="61B71B5C"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14:paraId="45FEB462" w14:textId="4F8557E5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 xml:space="preserve">. Señalar el nombre y apellidos completo,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AF468" w14:textId="51D142C5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 xml:space="preserve">urrículo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Pr="00DB14E6">
        <w:rPr>
          <w:rFonts w:ascii="Montserrat" w:hAnsi="Montserrat"/>
          <w:sz w:val="20"/>
          <w:szCs w:val="20"/>
        </w:rPr>
        <w:t xml:space="preserve"> C</w:t>
      </w:r>
      <w:r w:rsidR="00C131B5" w:rsidRPr="00DB14E6">
        <w:rPr>
          <w:rFonts w:ascii="Montserrat" w:hAnsi="Montserrat"/>
          <w:sz w:val="20"/>
          <w:szCs w:val="20"/>
        </w:rPr>
        <w:t>onacyt</w:t>
      </w:r>
      <w:r w:rsidR="001E472D">
        <w:rPr>
          <w:rFonts w:ascii="Montserrat" w:hAnsi="Montserrat"/>
          <w:sz w:val="20"/>
          <w:szCs w:val="20"/>
        </w:rPr>
        <w:t xml:space="preserve"> (CVU)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F2DB2" w14:textId="770BD836"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14:paraId="475049AA" w14:textId="4B10DE7C"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6E26DC57" w14:textId="7946A9A2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14:paraId="4A54FE15" w14:textId="06EEB455" w:rsidR="00EF7803" w:rsidRDefault="005856EE" w:rsidP="003E7AC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Periodo de duración de la beca. </w:t>
      </w:r>
      <w:r w:rsidR="002925B7" w:rsidRPr="001757BD">
        <w:rPr>
          <w:rFonts w:ascii="Montserrat" w:hAnsi="Montserrat"/>
          <w:sz w:val="20"/>
          <w:szCs w:val="20"/>
        </w:rPr>
        <w:t xml:space="preserve">Cantidad de meses </w:t>
      </w:r>
      <w:r w:rsidRPr="001757BD">
        <w:rPr>
          <w:rFonts w:ascii="Montserrat" w:hAnsi="Montserrat"/>
          <w:sz w:val="20"/>
          <w:szCs w:val="20"/>
        </w:rPr>
        <w:t xml:space="preserve">que </w:t>
      </w:r>
      <w:r w:rsidR="002925B7" w:rsidRPr="001757BD">
        <w:rPr>
          <w:rFonts w:ascii="Montserrat" w:hAnsi="Montserrat"/>
          <w:sz w:val="20"/>
          <w:szCs w:val="20"/>
        </w:rPr>
        <w:t xml:space="preserve">el </w:t>
      </w:r>
      <w:r w:rsidRPr="001757BD">
        <w:rPr>
          <w:rFonts w:ascii="Montserrat" w:hAnsi="Montserrat"/>
          <w:sz w:val="20"/>
          <w:szCs w:val="20"/>
        </w:rPr>
        <w:t>estudiante tuvo beneficio de beca.</w:t>
      </w:r>
    </w:p>
    <w:p w14:paraId="323AC30F" w14:textId="20D10843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Nombre y firma del coordinador vigente y registrado en la plataforma </w:t>
      </w:r>
      <w:r w:rsidR="00EF7803">
        <w:rPr>
          <w:rFonts w:ascii="Montserrat" w:hAnsi="Montserrat"/>
          <w:sz w:val="20"/>
          <w:szCs w:val="20"/>
        </w:rPr>
        <w:t>del SNP o, en su caso, de la persona</w:t>
      </w:r>
      <w:r w:rsidR="00EF7803" w:rsidRPr="00473000">
        <w:rPr>
          <w:rFonts w:ascii="Montserrat" w:hAnsi="Montserrat"/>
          <w:sz w:val="20"/>
          <w:szCs w:val="20"/>
        </w:rPr>
        <w:t xml:space="preserve"> </w:t>
      </w:r>
      <w:r w:rsidR="00EF7803" w:rsidRPr="00E3236D">
        <w:rPr>
          <w:rFonts w:ascii="Montserrat" w:hAnsi="Montserrat"/>
          <w:sz w:val="20"/>
          <w:szCs w:val="20"/>
        </w:rPr>
        <w:t>responsable</w:t>
      </w:r>
      <w:r w:rsidR="00EF7803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14:paraId="1359E7F9" w14:textId="77777777" w:rsidR="00F67C36" w:rsidRPr="00CA77AD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14:paraId="7B2506E8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686EF1C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18FF6B1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9E2EEBC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1ED6DC0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C983537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63E7058" w14:textId="77777777" w:rsidR="00F67C36" w:rsidRDefault="005856EE" w:rsidP="00CE723A">
      <w:pPr>
        <w:spacing w:after="0"/>
        <w:jc w:val="both"/>
        <w:rPr>
          <w:rFonts w:ascii="Montserrat" w:hAnsi="Montserrat"/>
          <w:sz w:val="20"/>
          <w:szCs w:val="20"/>
        </w:rPr>
      </w:pPr>
      <w:r>
        <w:br w:type="page"/>
      </w:r>
    </w:p>
    <w:p w14:paraId="5468D96D" w14:textId="2749E945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 xml:space="preserve">Actividad 1. </w:t>
      </w:r>
      <w:r w:rsidR="001C3CBD" w:rsidRPr="001C3CBD">
        <w:rPr>
          <w:rFonts w:ascii="Montserrat" w:hAnsi="Montserrat"/>
          <w:sz w:val="20"/>
          <w:szCs w:val="20"/>
        </w:rPr>
        <w:t>______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(</w:t>
      </w:r>
      <w:r w:rsidR="00AE1F9B">
        <w:rPr>
          <w:rFonts w:ascii="Montserrat" w:hAnsi="Montserrat"/>
          <w:sz w:val="20"/>
          <w:szCs w:val="20"/>
        </w:rPr>
        <w:t>10</w:t>
      </w:r>
      <w:r w:rsidRPr="001C3CBD"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______</w:t>
      </w:r>
    </w:p>
    <w:p w14:paraId="556A155F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1C2B121" w14:textId="54938E0E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Descripción de la actividad: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1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</w:t>
      </w:r>
    </w:p>
    <w:p w14:paraId="0512341B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6659F9D" w14:textId="3BBD85DA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inicio: </w:t>
      </w:r>
      <w:r w:rsidR="00CE723A">
        <w:rPr>
          <w:rFonts w:ascii="Montserrat" w:hAnsi="Montserrat"/>
          <w:sz w:val="20"/>
          <w:szCs w:val="20"/>
        </w:rPr>
        <w:t>____</w:t>
      </w:r>
      <w:r w:rsidR="00C10CC4">
        <w:rPr>
          <w:rFonts w:ascii="Montserrat" w:hAnsi="Montserrat"/>
          <w:sz w:val="20"/>
          <w:szCs w:val="20"/>
        </w:rPr>
        <w:t>_ (1</w:t>
      </w:r>
      <w:r w:rsidR="00AE1F9B">
        <w:rPr>
          <w:rFonts w:ascii="Montserrat" w:hAnsi="Montserrat"/>
          <w:sz w:val="20"/>
          <w:szCs w:val="20"/>
        </w:rPr>
        <w:t>2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23A91F8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A2B618D" w14:textId="02CF70BE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término: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3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5D4A1A17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D7C336" w14:textId="73E93F49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Institución en la que se realizó la actividad: </w:t>
      </w:r>
      <w:r w:rsidR="00CE723A">
        <w:rPr>
          <w:rFonts w:ascii="Montserrat" w:hAnsi="Montserrat"/>
          <w:sz w:val="20"/>
          <w:szCs w:val="20"/>
        </w:rPr>
        <w:t>_______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4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_______</w:t>
      </w:r>
    </w:p>
    <w:p w14:paraId="3668ED2C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25F82E1" w14:textId="66B3446A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del responsable de supervisar la actividad: </w:t>
      </w:r>
      <w:r w:rsidR="007A4F1B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5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52CE00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E765CD9" w14:textId="6DEB773D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Datos de contacto del responsable de la </w:t>
      </w:r>
      <w:r w:rsidR="007A4F1B">
        <w:rPr>
          <w:rFonts w:ascii="Montserrat" w:hAnsi="Montserrat"/>
          <w:sz w:val="20"/>
          <w:szCs w:val="20"/>
        </w:rPr>
        <w:t>actividad: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6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______</w:t>
      </w:r>
    </w:p>
    <w:p w14:paraId="5DD4BA43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FA767B" w14:textId="3AAC0EBF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</w:t>
      </w:r>
      <w:r w:rsidR="007A4F1B">
        <w:rPr>
          <w:rFonts w:ascii="Montserrat" w:hAnsi="Montserrat"/>
          <w:sz w:val="20"/>
          <w:szCs w:val="20"/>
        </w:rPr>
        <w:t xml:space="preserve">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7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7A013DD" w14:textId="7EA4AC05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E684277" w14:textId="50CA9271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660D045" w14:textId="295082F5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0BCC4ED" w14:textId="73D131CC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B705AE4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326F48E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2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 w14:paraId="4AE2314A" w14:textId="77777777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7880BB4E" w14:textId="24B6CF67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l</w:t>
            </w:r>
            <w:r w:rsidR="00C131B5">
              <w:rPr>
                <w:rFonts w:ascii="Montserrat" w:hAnsi="Montserrat"/>
                <w:sz w:val="20"/>
                <w:szCs w:val="20"/>
              </w:rPr>
              <w:t>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persona </w:t>
            </w:r>
            <w:r w:rsidR="00601F93">
              <w:rPr>
                <w:rFonts w:ascii="Montserrat" w:hAnsi="Montserrat"/>
                <w:sz w:val="20"/>
                <w:szCs w:val="20"/>
              </w:rPr>
              <w:t>becaria (</w:t>
            </w:r>
            <w:r w:rsidR="00C10CC4">
              <w:rPr>
                <w:rFonts w:ascii="Montserrat" w:hAnsi="Montserrat"/>
                <w:sz w:val="20"/>
                <w:szCs w:val="20"/>
              </w:rPr>
              <w:t>1</w:t>
            </w:r>
            <w:r w:rsidR="00082B42">
              <w:rPr>
                <w:rFonts w:ascii="Montserrat" w:hAnsi="Montserrat"/>
                <w:sz w:val="20"/>
                <w:szCs w:val="20"/>
              </w:rPr>
              <w:t>8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  <w:p w14:paraId="7D9EA9BA" w14:textId="0B3EE75D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6289D34D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C7C0EA2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E4A38A4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C252E1" w14:paraId="29E20BCC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BB29D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EAFEC01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  <w:p w14:paraId="1DFDBA55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04D4D87D" w14:textId="77777777" w:rsidTr="00BD3C26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2B38B" w14:textId="77D20E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responsable de supervisar la actividad de retribución </w:t>
            </w:r>
            <w:r w:rsidRPr="00BD3C26">
              <w:rPr>
                <w:rFonts w:ascii="Montserrat" w:hAnsi="Montserrat"/>
                <w:sz w:val="20"/>
                <w:szCs w:val="20"/>
              </w:rPr>
              <w:t xml:space="preserve">social </w:t>
            </w:r>
            <w:r>
              <w:rPr>
                <w:rFonts w:ascii="Montserrat" w:hAnsi="Montserrat"/>
                <w:sz w:val="20"/>
                <w:szCs w:val="20"/>
              </w:rPr>
              <w:t>(1</w:t>
            </w:r>
            <w:r w:rsidR="00082B42">
              <w:rPr>
                <w:rFonts w:ascii="Montserrat" w:hAnsi="Montserrat"/>
                <w:sz w:val="20"/>
                <w:szCs w:val="20"/>
              </w:rPr>
              <w:t>9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DFED8EE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4B8A020D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E576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364CC698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A6B9042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2"/>
    </w:tbl>
    <w:p w14:paraId="542098D9" w14:textId="5BB884AE" w:rsidR="00C10CC4" w:rsidRDefault="00C10CC4" w:rsidP="003334CB">
      <w:pPr>
        <w:spacing w:after="0" w:line="360" w:lineRule="auto"/>
        <w:rPr>
          <w:rFonts w:ascii="Montserrat" w:hAnsi="Montserrat"/>
          <w:sz w:val="20"/>
          <w:szCs w:val="20"/>
        </w:rPr>
      </w:pPr>
    </w:p>
    <w:p w14:paraId="50C700D2" w14:textId="77777777" w:rsidR="00C10CC4" w:rsidRDefault="00C10CC4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475E5A9E" w14:textId="77777777" w:rsidR="003334CB" w:rsidRDefault="003334CB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01949866" w14:textId="104F78A2" w:rsidR="00F67C36" w:rsidRDefault="005856EE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3334CB">
        <w:rPr>
          <w:rFonts w:ascii="Montserrat" w:hAnsi="Montserrat"/>
          <w:b/>
          <w:bCs/>
          <w:sz w:val="20"/>
          <w:szCs w:val="14"/>
        </w:rPr>
        <w:t xml:space="preserve">Instrucciones para el llenado </w:t>
      </w:r>
      <w:r w:rsidR="003334CB">
        <w:rPr>
          <w:rFonts w:ascii="Montserrat" w:hAnsi="Montserrat"/>
          <w:b/>
          <w:bCs/>
          <w:sz w:val="20"/>
          <w:szCs w:val="14"/>
        </w:rPr>
        <w:t>d</w:t>
      </w:r>
      <w:r w:rsidR="00C10CC4">
        <w:rPr>
          <w:rFonts w:ascii="Montserrat" w:hAnsi="Montserrat"/>
          <w:b/>
          <w:bCs/>
          <w:sz w:val="20"/>
          <w:szCs w:val="14"/>
        </w:rPr>
        <w:t xml:space="preserve">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14:paraId="585055A3" w14:textId="4032CF70" w:rsidR="003334CB" w:rsidRPr="003334CB" w:rsidRDefault="003334CB" w:rsidP="003334CB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3CA7332F" w14:textId="3C275C22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</w:t>
      </w:r>
      <w:r w:rsidR="005856EE" w:rsidRPr="003334CB">
        <w:rPr>
          <w:rFonts w:ascii="Montserrat" w:hAnsi="Montserrat"/>
          <w:sz w:val="20"/>
          <w:szCs w:val="20"/>
        </w:rPr>
        <w:t xml:space="preserve">ombre de la actividad </w:t>
      </w:r>
      <w:r w:rsidR="002925B7" w:rsidRPr="003334CB">
        <w:rPr>
          <w:rFonts w:ascii="Montserrat" w:hAnsi="Montserrat"/>
          <w:sz w:val="20"/>
          <w:szCs w:val="20"/>
        </w:rPr>
        <w:t xml:space="preserve">debe </w:t>
      </w:r>
      <w:r w:rsidR="005856EE" w:rsidRPr="003334CB">
        <w:rPr>
          <w:rFonts w:ascii="Montserrat" w:hAnsi="Montserrat"/>
          <w:sz w:val="20"/>
          <w:szCs w:val="20"/>
        </w:rPr>
        <w:t>corresponde</w:t>
      </w:r>
      <w:r w:rsidR="002925B7" w:rsidRPr="003334CB">
        <w:rPr>
          <w:rFonts w:ascii="Montserrat" w:hAnsi="Montserrat"/>
          <w:sz w:val="20"/>
          <w:szCs w:val="20"/>
        </w:rPr>
        <w:t>r</w:t>
      </w:r>
      <w:r w:rsidR="005856EE" w:rsidRPr="003334CB">
        <w:rPr>
          <w:rFonts w:ascii="Montserrat" w:hAnsi="Montserrat"/>
          <w:sz w:val="20"/>
          <w:szCs w:val="20"/>
        </w:rPr>
        <w:t xml:space="preserve"> con el </w:t>
      </w:r>
      <w:r>
        <w:rPr>
          <w:rFonts w:ascii="Montserrat" w:hAnsi="Montserrat"/>
          <w:sz w:val="20"/>
          <w:szCs w:val="20"/>
        </w:rPr>
        <w:t>“</w:t>
      </w:r>
      <w:r w:rsidR="005856EE" w:rsidRPr="003334CB">
        <w:rPr>
          <w:rFonts w:ascii="Montserrat" w:hAnsi="Montserrat"/>
          <w:sz w:val="20"/>
          <w:szCs w:val="20"/>
        </w:rPr>
        <w:t>Anexo 1. Actividades de retribución social</w:t>
      </w:r>
      <w:r>
        <w:rPr>
          <w:rFonts w:ascii="Montserrat" w:hAnsi="Montserrat"/>
          <w:sz w:val="20"/>
          <w:szCs w:val="20"/>
        </w:rPr>
        <w:t xml:space="preserve">” </w:t>
      </w:r>
      <w:r w:rsidR="00BD3C26" w:rsidRPr="003334CB">
        <w:rPr>
          <w:rFonts w:ascii="Montserrat" w:hAnsi="Montserrat"/>
          <w:sz w:val="20"/>
          <w:szCs w:val="20"/>
        </w:rPr>
        <w:t>(</w:t>
      </w:r>
      <w:r w:rsidR="005856EE" w:rsidRPr="003334CB">
        <w:rPr>
          <w:rFonts w:ascii="Montserrat" w:hAnsi="Montserrat"/>
          <w:sz w:val="20"/>
          <w:szCs w:val="20"/>
        </w:rPr>
        <w:t>ver el listado</w:t>
      </w:r>
      <w:r w:rsidR="00BD3C26" w:rsidRPr="003334CB">
        <w:rPr>
          <w:rFonts w:ascii="Montserrat" w:hAnsi="Montserrat"/>
          <w:sz w:val="20"/>
          <w:szCs w:val="20"/>
        </w:rPr>
        <w:t>)</w:t>
      </w:r>
      <w:r w:rsidR="005856EE" w:rsidRPr="003334CB">
        <w:rPr>
          <w:rFonts w:ascii="Montserrat" w:hAnsi="Montserrat"/>
          <w:sz w:val="20"/>
          <w:szCs w:val="20"/>
        </w:rPr>
        <w:t xml:space="preserve">. Ejemplo: </w:t>
      </w:r>
      <w:r w:rsidR="005856EE" w:rsidRPr="003334CB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="005856EE" w:rsidRPr="003334CB">
        <w:rPr>
          <w:rFonts w:ascii="Montserrat" w:hAnsi="Montserrat"/>
          <w:sz w:val="20"/>
          <w:szCs w:val="20"/>
        </w:rPr>
        <w:t>.</w:t>
      </w:r>
    </w:p>
    <w:p w14:paraId="75635967" w14:textId="445B73C9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Describir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en forma general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la </w:t>
      </w:r>
      <w:r w:rsidR="00C131B5" w:rsidRPr="003334CB">
        <w:rPr>
          <w:rFonts w:ascii="Montserrat" w:hAnsi="Montserrat"/>
          <w:sz w:val="20"/>
          <w:szCs w:val="20"/>
        </w:rPr>
        <w:t>actividad</w:t>
      </w:r>
      <w:r w:rsidR="002925B7" w:rsidRPr="003334CB">
        <w:rPr>
          <w:rFonts w:ascii="Montserrat" w:hAnsi="Montserrat"/>
          <w:sz w:val="20"/>
          <w:szCs w:val="20"/>
        </w:rPr>
        <w:t xml:space="preserve"> realizada</w:t>
      </w:r>
      <w:r w:rsidRPr="003334CB">
        <w:rPr>
          <w:rFonts w:ascii="Montserrat" w:hAnsi="Montserrat"/>
          <w:sz w:val="20"/>
          <w:szCs w:val="20"/>
        </w:rPr>
        <w:t xml:space="preserve">, señalando la importancia de la actividad, el objetivo, la justificación, cómo, cuándo, </w:t>
      </w:r>
      <w:r w:rsidR="00C131B5" w:rsidRPr="003334CB">
        <w:rPr>
          <w:rFonts w:ascii="Montserrat" w:hAnsi="Montserrat"/>
          <w:sz w:val="20"/>
          <w:szCs w:val="20"/>
        </w:rPr>
        <w:t>con qué</w:t>
      </w:r>
      <w:r w:rsidRPr="003334CB">
        <w:rPr>
          <w:rFonts w:ascii="Montserrat" w:hAnsi="Montserrat"/>
          <w:sz w:val="20"/>
          <w:szCs w:val="20"/>
        </w:rPr>
        <w:t xml:space="preserve"> se realizó, a qué población objetivo va </w:t>
      </w:r>
      <w:r w:rsidR="00C131B5" w:rsidRPr="003334CB">
        <w:rPr>
          <w:rFonts w:ascii="Montserrat" w:hAnsi="Montserrat"/>
          <w:sz w:val="20"/>
          <w:szCs w:val="20"/>
        </w:rPr>
        <w:t>dirigida</w:t>
      </w:r>
      <w:r w:rsidRPr="003334CB">
        <w:rPr>
          <w:rFonts w:ascii="Montserrat" w:hAnsi="Montserrat"/>
          <w:sz w:val="20"/>
          <w:szCs w:val="20"/>
        </w:rPr>
        <w:t xml:space="preserve"> y qué papel desempeñó </w:t>
      </w:r>
      <w:r w:rsidR="00BD3C26" w:rsidRPr="003334CB">
        <w:rPr>
          <w:rFonts w:ascii="Montserrat" w:hAnsi="Montserrat"/>
          <w:sz w:val="20"/>
          <w:szCs w:val="20"/>
        </w:rPr>
        <w:t>la persona becaria</w:t>
      </w:r>
      <w:r w:rsidRPr="003334CB">
        <w:rPr>
          <w:rFonts w:ascii="Montserrat" w:hAnsi="Montserrat"/>
          <w:sz w:val="20"/>
          <w:szCs w:val="20"/>
        </w:rPr>
        <w:t xml:space="preserve"> en la </w:t>
      </w:r>
      <w:r w:rsidR="002925B7" w:rsidRPr="003334CB">
        <w:rPr>
          <w:rFonts w:ascii="Montserrat" w:hAnsi="Montserrat"/>
          <w:sz w:val="20"/>
          <w:szCs w:val="20"/>
        </w:rPr>
        <w:t xml:space="preserve">ejecución de la </w:t>
      </w:r>
      <w:r w:rsidRPr="003334CB">
        <w:rPr>
          <w:rFonts w:ascii="Montserrat" w:hAnsi="Montserrat"/>
          <w:sz w:val="20"/>
          <w:szCs w:val="20"/>
        </w:rPr>
        <w:t xml:space="preserve">actividad. </w:t>
      </w:r>
    </w:p>
    <w:p w14:paraId="7F69CD15" w14:textId="77B23AD9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</w:t>
      </w:r>
      <w:r w:rsidR="002925B7" w:rsidRPr="003334CB">
        <w:rPr>
          <w:rFonts w:ascii="Montserrat" w:hAnsi="Montserrat"/>
          <w:sz w:val="20"/>
          <w:szCs w:val="20"/>
        </w:rPr>
        <w:t xml:space="preserve"> la</w:t>
      </w:r>
      <w:r w:rsidRPr="003334CB">
        <w:rPr>
          <w:rFonts w:ascii="Montserrat" w:hAnsi="Montserrat"/>
          <w:sz w:val="20"/>
          <w:szCs w:val="20"/>
        </w:rPr>
        <w:t xml:space="preserve"> que inició la actividad en formato de día/</w:t>
      </w:r>
      <w:r w:rsidR="001E472D" w:rsidRPr="003334CB">
        <w:rPr>
          <w:rFonts w:ascii="Montserrat" w:hAnsi="Montserrat"/>
          <w:sz w:val="20"/>
          <w:szCs w:val="20"/>
        </w:rPr>
        <w:t>m</w:t>
      </w:r>
      <w:r w:rsidR="001E472D">
        <w:rPr>
          <w:rFonts w:ascii="Montserrat" w:hAnsi="Montserrat"/>
          <w:sz w:val="20"/>
          <w:szCs w:val="20"/>
        </w:rPr>
        <w:t>e</w:t>
      </w:r>
      <w:r w:rsidR="001E472D" w:rsidRPr="003334CB">
        <w:rPr>
          <w:rFonts w:ascii="Montserrat" w:hAnsi="Montserrat"/>
          <w:sz w:val="20"/>
          <w:szCs w:val="20"/>
        </w:rPr>
        <w:t>s</w:t>
      </w:r>
      <w:r w:rsidRPr="003334CB">
        <w:rPr>
          <w:rFonts w:ascii="Montserrat" w:hAnsi="Montserrat"/>
          <w:sz w:val="20"/>
          <w:szCs w:val="20"/>
        </w:rPr>
        <w:t>/año, sin considerar actividades previas.</w:t>
      </w:r>
    </w:p>
    <w:p w14:paraId="18EDAAD3" w14:textId="4AE4CA7F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 w:rsidR="001E472D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</w:t>
      </w:r>
      <w:r w:rsidR="005856EE" w:rsidRPr="003334CB">
        <w:rPr>
          <w:rFonts w:ascii="Montserrat" w:hAnsi="Montserrat"/>
          <w:sz w:val="20"/>
          <w:szCs w:val="20"/>
        </w:rPr>
        <w:t xml:space="preserve"> </w:t>
      </w:r>
      <w:r w:rsidR="00C131B5" w:rsidRPr="003334CB">
        <w:rPr>
          <w:rFonts w:ascii="Montserrat" w:hAnsi="Montserrat"/>
          <w:sz w:val="20"/>
          <w:szCs w:val="20"/>
        </w:rPr>
        <w:t>término</w:t>
      </w:r>
      <w:r w:rsidR="005856EE" w:rsidRPr="003334CB">
        <w:rPr>
          <w:rFonts w:ascii="Montserrat" w:hAnsi="Montserrat"/>
          <w:sz w:val="20"/>
          <w:szCs w:val="20"/>
        </w:rPr>
        <w:t xml:space="preserve"> de la actividad en formato de día/mes/año</w:t>
      </w:r>
      <w:r w:rsidR="002B4CA6" w:rsidRPr="003334CB">
        <w:rPr>
          <w:rFonts w:ascii="Montserrat" w:hAnsi="Montserrat"/>
          <w:sz w:val="20"/>
          <w:szCs w:val="20"/>
        </w:rPr>
        <w:t>,</w:t>
      </w:r>
      <w:r w:rsidR="005856EE" w:rsidRPr="003334CB">
        <w:rPr>
          <w:rFonts w:ascii="Montserrat" w:hAnsi="Montserrat"/>
          <w:sz w:val="20"/>
          <w:szCs w:val="20"/>
        </w:rPr>
        <w:t xml:space="preserve"> sin considerar actividades posteriores.</w:t>
      </w:r>
    </w:p>
    <w:p w14:paraId="70BF0E6E" w14:textId="3FDB05A5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 w:rsidR="001E472D"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>ción, organización, comunidad donde se llevó acabo la actividad.</w:t>
      </w:r>
    </w:p>
    <w:p w14:paraId="7A3358A6" w14:textId="1A97D330" w:rsidR="00F67C36" w:rsidRPr="00E60FBF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E60FBF">
        <w:rPr>
          <w:rFonts w:ascii="Montserrat" w:hAnsi="Montserrat"/>
          <w:sz w:val="20"/>
          <w:szCs w:val="20"/>
        </w:rPr>
        <w:t xml:space="preserve">Nombre completo </w:t>
      </w:r>
      <w:r w:rsidR="00E60FBF">
        <w:rPr>
          <w:rFonts w:ascii="Montserrat" w:hAnsi="Montserrat"/>
          <w:sz w:val="20"/>
          <w:szCs w:val="20"/>
        </w:rPr>
        <w:t>de la persona</w:t>
      </w:r>
      <w:r w:rsidR="00E60FBF" w:rsidRPr="003334CB">
        <w:rPr>
          <w:rFonts w:ascii="Montserrat" w:hAnsi="Montserrat"/>
          <w:sz w:val="20"/>
          <w:szCs w:val="20"/>
        </w:rPr>
        <w:t xml:space="preserve"> responsable de supervisar la actividad de retribución social </w:t>
      </w:r>
      <w:r w:rsidR="002925B7" w:rsidRPr="00E60FBF">
        <w:rPr>
          <w:rFonts w:ascii="Montserrat" w:hAnsi="Montserrat"/>
          <w:sz w:val="20"/>
          <w:szCs w:val="20"/>
        </w:rPr>
        <w:t>Indicar teléfono de contacto y correo electrónico</w:t>
      </w:r>
      <w:r w:rsidRPr="00E60FBF">
        <w:rPr>
          <w:rFonts w:ascii="Montserrat" w:hAnsi="Montserrat"/>
          <w:sz w:val="20"/>
          <w:szCs w:val="20"/>
        </w:rPr>
        <w:t>.</w:t>
      </w:r>
    </w:p>
    <w:p w14:paraId="1EDCC840" w14:textId="787D4717" w:rsidR="00F67C36" w:rsidRPr="003334CB" w:rsidRDefault="002B4CA6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 los</w:t>
      </w:r>
      <w:r w:rsidR="002925B7" w:rsidRPr="003334CB">
        <w:rPr>
          <w:rFonts w:ascii="Montserrat" w:hAnsi="Montserrat"/>
          <w:sz w:val="20"/>
          <w:szCs w:val="20"/>
        </w:rPr>
        <w:t xml:space="preserve"> logros en </w:t>
      </w:r>
      <w:r w:rsidR="005856EE" w:rsidRPr="003334CB">
        <w:rPr>
          <w:rFonts w:ascii="Montserrat" w:hAnsi="Montserrat"/>
          <w:sz w:val="20"/>
          <w:szCs w:val="20"/>
        </w:rPr>
        <w:t xml:space="preserve">la </w:t>
      </w:r>
      <w:r w:rsidR="002925B7" w:rsidRPr="003334CB">
        <w:rPr>
          <w:rFonts w:ascii="Montserrat" w:hAnsi="Montserrat"/>
          <w:sz w:val="20"/>
          <w:szCs w:val="20"/>
        </w:rPr>
        <w:t xml:space="preserve">ejecución </w:t>
      </w:r>
      <w:r w:rsidR="001E472D">
        <w:rPr>
          <w:rFonts w:ascii="Montserrat" w:hAnsi="Montserrat"/>
          <w:sz w:val="20"/>
          <w:szCs w:val="20"/>
        </w:rPr>
        <w:t xml:space="preserve">de la </w:t>
      </w:r>
      <w:r w:rsidR="005856EE" w:rsidRPr="003334CB">
        <w:rPr>
          <w:rFonts w:ascii="Montserrat" w:hAnsi="Montserrat"/>
          <w:sz w:val="20"/>
          <w:szCs w:val="20"/>
        </w:rPr>
        <w:t>actividad social desarrollada</w:t>
      </w:r>
      <w:r w:rsidR="002925B7" w:rsidRPr="003334CB">
        <w:rPr>
          <w:rFonts w:ascii="Montserrat" w:hAnsi="Montserrat"/>
          <w:sz w:val="20"/>
          <w:szCs w:val="20"/>
        </w:rPr>
        <w:t xml:space="preserve"> y, en su caso</w:t>
      </w:r>
      <w:r w:rsidR="005856EE" w:rsidRPr="003334CB">
        <w:rPr>
          <w:rFonts w:ascii="Montserrat" w:hAnsi="Montserrat"/>
          <w:sz w:val="20"/>
          <w:szCs w:val="20"/>
        </w:rPr>
        <w:t xml:space="preserve">, </w:t>
      </w:r>
      <w:r w:rsidRPr="003334CB">
        <w:rPr>
          <w:rFonts w:ascii="Montserrat" w:hAnsi="Montserrat"/>
          <w:sz w:val="20"/>
          <w:szCs w:val="20"/>
        </w:rPr>
        <w:t>los cambios que</w:t>
      </w:r>
      <w:r w:rsidR="005856EE" w:rsidRPr="003334CB">
        <w:rPr>
          <w:rFonts w:ascii="Montserrat" w:hAnsi="Montserrat"/>
          <w:sz w:val="20"/>
          <w:szCs w:val="20"/>
        </w:rPr>
        <w:t xml:space="preserve"> se fomentaron, </w:t>
      </w:r>
      <w:r w:rsidRPr="003334CB">
        <w:rPr>
          <w:rFonts w:ascii="Montserrat" w:hAnsi="Montserrat"/>
          <w:sz w:val="20"/>
          <w:szCs w:val="20"/>
        </w:rPr>
        <w:t xml:space="preserve">las habilidades </w:t>
      </w:r>
      <w:r w:rsidR="005856EE" w:rsidRPr="003334CB">
        <w:rPr>
          <w:rFonts w:ascii="Montserrat" w:hAnsi="Montserrat"/>
          <w:sz w:val="20"/>
          <w:szCs w:val="20"/>
        </w:rPr>
        <w:t>se desarrollaron en la población objetivo, y demás resultados que se co</w:t>
      </w:r>
      <w:r w:rsidR="005F6EF9" w:rsidRPr="003334CB">
        <w:rPr>
          <w:rFonts w:ascii="Montserrat" w:hAnsi="Montserrat"/>
          <w:sz w:val="20"/>
          <w:szCs w:val="20"/>
        </w:rPr>
        <w:t>n</w:t>
      </w:r>
      <w:r w:rsidR="005856EE" w:rsidRPr="003334CB">
        <w:rPr>
          <w:rFonts w:ascii="Montserrat" w:hAnsi="Montserrat"/>
          <w:sz w:val="20"/>
          <w:szCs w:val="20"/>
        </w:rPr>
        <w:t>sideren.</w:t>
      </w:r>
    </w:p>
    <w:p w14:paraId="16FB011D" w14:textId="57659C63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 w:rsidR="001E472D"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</w:t>
      </w:r>
      <w:r w:rsidR="00EF7803" w:rsidRPr="003334CB">
        <w:rPr>
          <w:rFonts w:ascii="Montserrat" w:hAnsi="Montserrat"/>
          <w:sz w:val="20"/>
          <w:szCs w:val="20"/>
        </w:rPr>
        <w:t xml:space="preserve">, </w:t>
      </w:r>
      <w:r w:rsidR="002B4CA6" w:rsidRPr="003334CB">
        <w:rPr>
          <w:rFonts w:ascii="Montserrat" w:hAnsi="Montserrat"/>
          <w:sz w:val="20"/>
          <w:szCs w:val="20"/>
        </w:rPr>
        <w:t xml:space="preserve">número de CVU </w:t>
      </w:r>
      <w:r w:rsidR="00EF7803" w:rsidRPr="003334CB">
        <w:rPr>
          <w:rFonts w:ascii="Montserrat" w:hAnsi="Montserrat"/>
          <w:sz w:val="20"/>
          <w:szCs w:val="20"/>
        </w:rPr>
        <w:t xml:space="preserve">y firma </w:t>
      </w:r>
      <w:r w:rsidRPr="003334CB">
        <w:rPr>
          <w:rFonts w:ascii="Montserrat" w:hAnsi="Montserrat"/>
          <w:sz w:val="20"/>
          <w:szCs w:val="20"/>
        </w:rPr>
        <w:t>de</w:t>
      </w:r>
      <w:r w:rsidR="002925B7" w:rsidRPr="003334CB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l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</w:t>
      </w:r>
      <w:r w:rsidR="002925B7" w:rsidRPr="003334CB">
        <w:rPr>
          <w:rFonts w:ascii="Montserrat" w:hAnsi="Montserrat"/>
          <w:sz w:val="20"/>
          <w:szCs w:val="20"/>
        </w:rPr>
        <w:t>persona b</w:t>
      </w:r>
      <w:r w:rsidRPr="003334CB">
        <w:rPr>
          <w:rFonts w:ascii="Montserrat" w:hAnsi="Montserrat"/>
          <w:sz w:val="20"/>
          <w:szCs w:val="20"/>
        </w:rPr>
        <w:t>ecari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>.</w:t>
      </w:r>
    </w:p>
    <w:p w14:paraId="6F0D713C" w14:textId="102CD28D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Nombre y firma </w:t>
      </w:r>
      <w:r w:rsidR="001E472D">
        <w:rPr>
          <w:rFonts w:ascii="Montserrat" w:hAnsi="Montserrat"/>
          <w:sz w:val="20"/>
          <w:szCs w:val="20"/>
        </w:rPr>
        <w:t>de la persona</w:t>
      </w:r>
      <w:r w:rsidR="00C252E1" w:rsidRPr="003334CB">
        <w:rPr>
          <w:rFonts w:ascii="Montserrat" w:hAnsi="Montserrat"/>
          <w:sz w:val="20"/>
          <w:szCs w:val="20"/>
        </w:rPr>
        <w:t xml:space="preserve"> responsable de supervisar la actividad de retribución social</w:t>
      </w:r>
      <w:r w:rsidR="002B4CA6" w:rsidRPr="003334CB">
        <w:rPr>
          <w:rFonts w:ascii="Montserrat" w:hAnsi="Montserrat"/>
          <w:sz w:val="20"/>
          <w:szCs w:val="20"/>
        </w:rPr>
        <w:t>.</w:t>
      </w:r>
      <w:r w:rsidR="00C252E1" w:rsidRPr="003334CB">
        <w:rPr>
          <w:rFonts w:ascii="Montserrat" w:hAnsi="Montserrat"/>
          <w:sz w:val="20"/>
          <w:szCs w:val="20"/>
        </w:rPr>
        <w:t xml:space="preserve"> </w:t>
      </w:r>
    </w:p>
    <w:sectPr w:rsidR="00F67C36" w:rsidRPr="003334CB">
      <w:headerReference w:type="default" r:id="rId11"/>
      <w:footerReference w:type="default" r:id="rId12"/>
      <w:pgSz w:w="11906" w:h="16838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2476C" w14:textId="77777777" w:rsidR="00B90EB2" w:rsidRDefault="00B90EB2">
      <w:pPr>
        <w:spacing w:after="0" w:line="240" w:lineRule="auto"/>
      </w:pPr>
      <w:r>
        <w:separator/>
      </w:r>
    </w:p>
  </w:endnote>
  <w:endnote w:type="continuationSeparator" w:id="0">
    <w:p w14:paraId="6F961D63" w14:textId="77777777" w:rsidR="00B90EB2" w:rsidRDefault="00B9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F82DD0" w14:textId="17A407DF" w:rsidR="000C6BF9" w:rsidRPr="000C6BF9" w:rsidRDefault="000C6BF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7E21A8" w14:textId="77777777"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07ED8" w14:textId="77777777" w:rsidR="00B90EB2" w:rsidRDefault="00B90EB2">
      <w:pPr>
        <w:spacing w:after="0" w:line="240" w:lineRule="auto"/>
      </w:pPr>
      <w:r>
        <w:separator/>
      </w:r>
    </w:p>
  </w:footnote>
  <w:footnote w:type="continuationSeparator" w:id="0">
    <w:p w14:paraId="63CED990" w14:textId="77777777" w:rsidR="00B90EB2" w:rsidRDefault="00B90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7154" w14:textId="1A938F67" w:rsidR="00F67C36" w:rsidRDefault="000C6BF9" w:rsidP="00EF7803">
    <w:pPr>
      <w:spacing w:after="0" w:line="240" w:lineRule="auto"/>
      <w:rPr>
        <w:rFonts w:ascii="Montserrat" w:hAnsi="Montserrat"/>
        <w:b/>
        <w:sz w:val="20"/>
        <w:szCs w:val="20"/>
      </w:rPr>
    </w:pPr>
    <w:r w:rsidRPr="00DB14E6">
      <w:rPr>
        <w:rFonts w:ascii="Montserrat" w:hAnsi="Montserrat"/>
        <w:b/>
        <w:sz w:val="20"/>
        <w:szCs w:val="20"/>
      </w:rPr>
      <w:t>[</w:t>
    </w:r>
    <w:r w:rsidR="00EF7803">
      <w:rPr>
        <w:rFonts w:ascii="Montserrat" w:hAnsi="Montserrat"/>
        <w:b/>
        <w:sz w:val="20"/>
        <w:szCs w:val="20"/>
      </w:rPr>
      <w:t xml:space="preserve">Hoja </w:t>
    </w:r>
    <w:r w:rsidRPr="00DB14E6">
      <w:rPr>
        <w:rFonts w:ascii="Montserrat" w:hAnsi="Montserrat"/>
        <w:b/>
        <w:sz w:val="20"/>
        <w:szCs w:val="20"/>
      </w:rPr>
      <w:t>membret</w:t>
    </w:r>
    <w:r w:rsidR="00EF7803">
      <w:rPr>
        <w:rFonts w:ascii="Montserrat" w:hAnsi="Montserrat"/>
        <w:b/>
        <w:sz w:val="20"/>
        <w:szCs w:val="20"/>
      </w:rPr>
      <w:t>ada</w:t>
    </w:r>
    <w:r w:rsidRPr="00DB14E6">
      <w:rPr>
        <w:rFonts w:ascii="Montserrat" w:hAnsi="Montserrat"/>
        <w:b/>
        <w:sz w:val="20"/>
        <w:szCs w:val="20"/>
      </w:rPr>
      <w:t xml:space="preserve"> de la institución]</w:t>
    </w:r>
  </w:p>
  <w:p w14:paraId="618CE695" w14:textId="7576BEBD" w:rsidR="00EF7803" w:rsidRDefault="00EF7803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678045FA" w14:textId="77777777"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0BB19243" w14:textId="77777777" w:rsidR="00F67C36" w:rsidRDefault="005856E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sserrat Benítez Pérez">
    <w15:presenceInfo w15:providerId="AD" w15:userId="S-1-5-21-2008113526-538334665-1162870789-50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82B42"/>
    <w:rsid w:val="000C6BF9"/>
    <w:rsid w:val="001338E0"/>
    <w:rsid w:val="001757BD"/>
    <w:rsid w:val="001C3CBD"/>
    <w:rsid w:val="001E472D"/>
    <w:rsid w:val="002245D1"/>
    <w:rsid w:val="002925B7"/>
    <w:rsid w:val="002B4CA6"/>
    <w:rsid w:val="002D1711"/>
    <w:rsid w:val="002E3E3E"/>
    <w:rsid w:val="003334CB"/>
    <w:rsid w:val="003E7ACA"/>
    <w:rsid w:val="00421DED"/>
    <w:rsid w:val="00473000"/>
    <w:rsid w:val="00507BD9"/>
    <w:rsid w:val="00530FA2"/>
    <w:rsid w:val="005856EE"/>
    <w:rsid w:val="005F6EF9"/>
    <w:rsid w:val="00601F93"/>
    <w:rsid w:val="007A4F1B"/>
    <w:rsid w:val="007D09D2"/>
    <w:rsid w:val="00901E6C"/>
    <w:rsid w:val="00A21F42"/>
    <w:rsid w:val="00AE1F9B"/>
    <w:rsid w:val="00B90EB2"/>
    <w:rsid w:val="00BD3C26"/>
    <w:rsid w:val="00BF1F4C"/>
    <w:rsid w:val="00C02763"/>
    <w:rsid w:val="00C10CC4"/>
    <w:rsid w:val="00C131B5"/>
    <w:rsid w:val="00C252E1"/>
    <w:rsid w:val="00C625B6"/>
    <w:rsid w:val="00C81927"/>
    <w:rsid w:val="00CA77AD"/>
    <w:rsid w:val="00CE723A"/>
    <w:rsid w:val="00D21086"/>
    <w:rsid w:val="00DB14E6"/>
    <w:rsid w:val="00E04886"/>
    <w:rsid w:val="00E60FBF"/>
    <w:rsid w:val="00EF7803"/>
    <w:rsid w:val="00F203D1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4be806-fa80-4e26-a722-b8fd68d34a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5" ma:contentTypeDescription="Create a new document." ma:contentTypeScope="" ma:versionID="e917b27830728d30dd3db29cf7c65d03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091416b1fb487577ecc7f7d4e577c9a8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  <ds:schemaRef ds:uri="244be806-fa80-4e26-a722-b8fd68d34ae0"/>
  </ds:schemaRefs>
</ds:datastoreItem>
</file>

<file path=customXml/itemProps2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5DFA-0DBB-459A-818B-A3DDD948F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074F6-BAEC-4212-8C98-6B8DE0EA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Monsserrat Benítez Pérez</cp:lastModifiedBy>
  <cp:revision>4</cp:revision>
  <dcterms:created xsi:type="dcterms:W3CDTF">2023-05-22T19:24:00Z</dcterms:created>
  <dcterms:modified xsi:type="dcterms:W3CDTF">2023-08-04T17:11:00Z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